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9D" w:rsidRDefault="00F7521A" w:rsidP="00F7521A">
      <w:pPr>
        <w:rPr>
          <w:ins w:id="0" w:author="Karen Kelly" w:date="2022-07-15T14:09:00Z"/>
        </w:rPr>
      </w:pPr>
      <w:ins w:id="1" w:author="Karen Kelly" w:date="2022-07-15T13:56:00Z">
        <w:r w:rsidRPr="004B135D">
          <w:rPr>
            <w:noProof/>
            <w:sz w:val="20"/>
            <w:szCs w:val="20"/>
          </w:rPr>
          <w:drawing>
            <wp:inline distT="0" distB="0" distL="0" distR="0" wp14:anchorId="1E99B2F8" wp14:editId="09739729">
              <wp:extent cx="5943600" cy="920750"/>
              <wp:effectExtent l="0" t="0" r="0" b="0"/>
              <wp:docPr id="1" name="Picture 1" descr="MPC-Foundation-Color-CMYK-New_Horizontal-cropp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PC-Foundation-Color-CMYK-New_Horizontal-cropped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3600" cy="920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973E9D" w:rsidRDefault="00973E9D" w:rsidP="00F7521A">
      <w:pPr>
        <w:rPr>
          <w:ins w:id="2" w:author="Karen Kelly" w:date="2022-07-15T14:09:00Z"/>
        </w:rPr>
      </w:pPr>
    </w:p>
    <w:p w:rsidR="00857435" w:rsidDel="00F7521A" w:rsidRDefault="006116E1" w:rsidP="00F27581">
      <w:pPr>
        <w:rPr>
          <w:del w:id="3" w:author="Karen Kelly" w:date="2022-07-15T13:56:00Z"/>
        </w:rPr>
        <w:pPrChange w:id="4" w:author="Karen Kelly" w:date="2022-07-18T12:44:00Z">
          <w:pPr/>
        </w:pPrChange>
      </w:pPr>
      <w:del w:id="5" w:author="Karen Kelly" w:date="2022-07-15T14:09:00Z">
        <w:r w:rsidRPr="00A52DE2" w:rsidDel="00973E9D">
          <w:rPr>
            <w:rPrChange w:id="6" w:author="Karen Kelly" w:date="2022-07-16T14:52:00Z">
              <w:rPr/>
            </w:rPrChange>
          </w:rPr>
          <w:delText>PETTY CASH FUND</w:delText>
        </w:r>
      </w:del>
    </w:p>
    <w:p w:rsidR="006116E1" w:rsidDel="00F7521A" w:rsidRDefault="006116E1" w:rsidP="00F27581">
      <w:pPr>
        <w:rPr>
          <w:del w:id="7" w:author="Karen Kelly" w:date="2022-07-15T13:56:00Z"/>
        </w:rPr>
        <w:pPrChange w:id="8" w:author="Karen Kelly" w:date="2022-07-18T12:44:00Z">
          <w:pPr/>
        </w:pPrChange>
      </w:pPr>
    </w:p>
    <w:p w:rsidR="006116E1" w:rsidDel="00F7521A" w:rsidRDefault="006116E1" w:rsidP="00F27581">
      <w:pPr>
        <w:rPr>
          <w:del w:id="9" w:author="Karen Kelly" w:date="2022-07-15T13:57:00Z"/>
        </w:rPr>
        <w:pPrChange w:id="10" w:author="Karen Kelly" w:date="2022-07-18T12:44:00Z">
          <w:pPr/>
        </w:pPrChange>
      </w:pPr>
      <w:del w:id="11" w:author="Karen Kelly" w:date="2022-07-15T13:56:00Z">
        <w:r w:rsidDel="00F7521A">
          <w:delText>P</w:delText>
        </w:r>
      </w:del>
      <w:del w:id="12" w:author="Karen Kelly" w:date="2022-07-15T13:57:00Z">
        <w:r w:rsidDel="00F7521A">
          <w:delText>OLICY</w:delText>
        </w:r>
      </w:del>
    </w:p>
    <w:p w:rsidR="006116E1" w:rsidDel="00F27581" w:rsidRDefault="006116E1" w:rsidP="00F27581">
      <w:pPr>
        <w:rPr>
          <w:del w:id="13" w:author="Karen Kelly" w:date="2022-07-18T12:43:00Z"/>
        </w:rPr>
        <w:pPrChange w:id="14" w:author="Karen Kelly" w:date="2022-07-18T12:44:00Z">
          <w:pPr/>
        </w:pPrChange>
      </w:pPr>
    </w:p>
    <w:p w:rsidR="006116E1" w:rsidDel="00F27581" w:rsidRDefault="00FD06C3" w:rsidP="00F27581">
      <w:pPr>
        <w:rPr>
          <w:del w:id="15" w:author="Karen Kelly" w:date="2022-07-18T12:43:00Z"/>
        </w:rPr>
        <w:pPrChange w:id="16" w:author="Karen Kelly" w:date="2022-07-18T12:44:00Z">
          <w:pPr/>
        </w:pPrChange>
      </w:pPr>
      <w:del w:id="17" w:author="Karen Kelly" w:date="2022-07-16T15:20:00Z">
        <w:r w:rsidDel="00C32BA9">
          <w:delText>A</w:delText>
        </w:r>
      </w:del>
      <w:del w:id="18" w:author="Karen Kelly" w:date="2022-07-18T12:43:00Z">
        <w:r w:rsidDel="00F27581">
          <w:delText xml:space="preserve"> Petty Cash Fund </w:delText>
        </w:r>
      </w:del>
      <w:del w:id="19" w:author="Karen Kelly" w:date="2022-07-15T13:58:00Z">
        <w:r w:rsidDel="00F7521A">
          <w:delText xml:space="preserve">will be budgeted annually.  The </w:delText>
        </w:r>
        <w:r w:rsidR="006116E1" w:rsidDel="00F7521A">
          <w:delText xml:space="preserve">Fund </w:delText>
        </w:r>
      </w:del>
      <w:del w:id="20" w:author="Karen Kelly" w:date="2022-07-18T12:43:00Z">
        <w:r w:rsidR="006116E1" w:rsidDel="00F27581">
          <w:delText xml:space="preserve">shall be established in the amount of </w:delText>
        </w:r>
        <w:r w:rsidR="006116E1" w:rsidRPr="00C32BA9" w:rsidDel="00F27581">
          <w:rPr>
            <w:b/>
            <w:rPrChange w:id="21" w:author="Karen Kelly" w:date="2022-07-16T15:04:00Z">
              <w:rPr/>
            </w:rPrChange>
          </w:rPr>
          <w:delText>$</w:delText>
        </w:r>
        <w:r w:rsidR="003C7B2F" w:rsidRPr="00C32BA9" w:rsidDel="00F27581">
          <w:rPr>
            <w:b/>
            <w:rPrChange w:id="22" w:author="Karen Kelly" w:date="2022-07-16T15:04:00Z">
              <w:rPr/>
            </w:rPrChange>
          </w:rPr>
          <w:delText>2</w:delText>
        </w:r>
        <w:r w:rsidR="006116E1" w:rsidRPr="00C32BA9" w:rsidDel="00F27581">
          <w:rPr>
            <w:b/>
            <w:rPrChange w:id="23" w:author="Karen Kelly" w:date="2022-07-16T15:04:00Z">
              <w:rPr/>
            </w:rPrChange>
          </w:rPr>
          <w:delText>00.00</w:delText>
        </w:r>
        <w:r w:rsidR="006116E1" w:rsidDel="00F27581">
          <w:delText xml:space="preserve"> from </w:delText>
        </w:r>
        <w:r w:rsidR="004735B3" w:rsidDel="00F27581">
          <w:delText>unrestricted</w:delText>
        </w:r>
        <w:r w:rsidR="006116E1" w:rsidDel="00F27581">
          <w:delText xml:space="preserve"> funds. Petty Cash </w:delText>
        </w:r>
      </w:del>
      <w:del w:id="24" w:author="Karen Kelly" w:date="2022-07-15T15:36:00Z">
        <w:r w:rsidR="006116E1" w:rsidDel="0007630A">
          <w:delText xml:space="preserve">shall </w:delText>
        </w:r>
      </w:del>
      <w:del w:id="25" w:author="Karen Kelly" w:date="2022-07-18T12:43:00Z">
        <w:r w:rsidR="006116E1" w:rsidDel="00F27581">
          <w:delText xml:space="preserve">be used for incidental purchases of </w:delText>
        </w:r>
      </w:del>
      <w:del w:id="26" w:author="Karen Kelly" w:date="2022-07-15T15:36:00Z">
        <w:r w:rsidR="004735B3" w:rsidDel="0007630A">
          <w:delText>Fifty Dollars</w:delText>
        </w:r>
        <w:r w:rsidR="006116E1" w:rsidDel="0007630A">
          <w:delText xml:space="preserve"> (</w:delText>
        </w:r>
      </w:del>
      <w:del w:id="27" w:author="Karen Kelly" w:date="2022-07-18T12:43:00Z">
        <w:r w:rsidR="006116E1" w:rsidDel="00F27581">
          <w:delText>$50.00</w:delText>
        </w:r>
      </w:del>
      <w:del w:id="28" w:author="Karen Kelly" w:date="2022-07-15T15:36:00Z">
        <w:r w:rsidR="006116E1" w:rsidDel="0007630A">
          <w:delText>)</w:delText>
        </w:r>
      </w:del>
      <w:del w:id="29" w:author="Karen Kelly" w:date="2022-07-18T12:43:00Z">
        <w:r w:rsidR="006116E1" w:rsidDel="00F27581">
          <w:delText xml:space="preserve"> or less.  All </w:delText>
        </w:r>
        <w:r w:rsidDel="00F27581">
          <w:delText>s</w:delText>
        </w:r>
        <w:r w:rsidR="006116E1" w:rsidDel="00F27581">
          <w:delText xml:space="preserve">uch purchases shall be pre-approved by the Executive Director or the President </w:delText>
        </w:r>
        <w:r w:rsidR="00D52C16" w:rsidDel="00F27581">
          <w:delText xml:space="preserve">or Treasurer </w:delText>
        </w:r>
        <w:r w:rsidR="006116E1" w:rsidDel="00F27581">
          <w:delText>of the Board of Directors</w:delText>
        </w:r>
      </w:del>
      <w:del w:id="30" w:author="Karen Kelly" w:date="2022-07-15T13:58:00Z">
        <w:r w:rsidR="006116E1" w:rsidDel="00F7521A">
          <w:delText xml:space="preserve"> in her stead.  </w:delText>
        </w:r>
      </w:del>
      <w:del w:id="31" w:author="Karen Kelly" w:date="2022-07-18T12:43:00Z">
        <w:r w:rsidDel="00F27581">
          <w:delText>If time does not permit pre-approval, petty cash may be requested from the Accounting Manager</w:delText>
        </w:r>
      </w:del>
      <w:del w:id="32" w:author="Karen Kelly" w:date="2022-07-15T14:08:00Z">
        <w:r w:rsidDel="00973E9D">
          <w:delText xml:space="preserve"> but if </w:delText>
        </w:r>
      </w:del>
      <w:del w:id="33" w:author="Karen Kelly" w:date="2022-07-18T12:43:00Z">
        <w:r w:rsidDel="00F27581">
          <w:delText>approval is not</w:delText>
        </w:r>
        <w:r w:rsidR="00D52C16" w:rsidDel="00F27581">
          <w:delText xml:space="preserve"> </w:delText>
        </w:r>
      </w:del>
      <w:del w:id="34" w:author="Karen Kelly" w:date="2022-07-15T14:08:00Z">
        <w:r w:rsidR="00D52C16" w:rsidDel="00973E9D">
          <w:delText xml:space="preserve">verbally or through email </w:delText>
        </w:r>
      </w:del>
      <w:del w:id="35" w:author="Karen Kelly" w:date="2022-07-18T12:43:00Z">
        <w:r w:rsidDel="00F27581">
          <w:delText>granted</w:delText>
        </w:r>
      </w:del>
      <w:del w:id="36" w:author="Karen Kelly" w:date="2022-07-15T15:37:00Z">
        <w:r w:rsidR="00D52C16" w:rsidDel="0007630A">
          <w:delText xml:space="preserve"> later</w:delText>
        </w:r>
      </w:del>
      <w:del w:id="37" w:author="Karen Kelly" w:date="2022-07-18T12:43:00Z">
        <w:r w:rsidDel="00F27581">
          <w:delText>, funds expended may be owed to the Foundation</w:delText>
        </w:r>
      </w:del>
      <w:del w:id="38" w:author="Karen Kelly" w:date="2022-07-15T13:59:00Z">
        <w:r w:rsidDel="00F7521A">
          <w:delText xml:space="preserve"> and may be deducted from ones payroll check. </w:delText>
        </w:r>
      </w:del>
      <w:del w:id="39" w:author="Karen Kelly" w:date="2022-07-18T12:43:00Z">
        <w:r w:rsidR="006116E1" w:rsidDel="00F27581">
          <w:delText xml:space="preserve">The Petty Cash Fund shall reside with the Accounting Manager </w:delText>
        </w:r>
        <w:r w:rsidR="00D52C16" w:rsidDel="00F27581">
          <w:delText xml:space="preserve">in a secure location </w:delText>
        </w:r>
        <w:r w:rsidR="006116E1" w:rsidDel="00F27581">
          <w:delText>and shall b</w:delText>
        </w:r>
        <w:r w:rsidDel="00F27581">
          <w:delText>e</w:delText>
        </w:r>
        <w:r w:rsidR="006116E1" w:rsidDel="00F27581">
          <w:delText xml:space="preserve"> reviewed </w:delText>
        </w:r>
      </w:del>
      <w:del w:id="40" w:author="Karen Kelly" w:date="2022-07-15T14:09:00Z">
        <w:r w:rsidR="006116E1" w:rsidDel="00973E9D">
          <w:delText xml:space="preserve">monthly </w:delText>
        </w:r>
      </w:del>
      <w:del w:id="41" w:author="Karen Kelly" w:date="2022-07-18T12:43:00Z">
        <w:r w:rsidR="006116E1" w:rsidDel="00F27581">
          <w:delText>as necessary for a renewal of cash. The Petty Cash Fund shall not fall below $5.00.</w:delText>
        </w:r>
      </w:del>
    </w:p>
    <w:p w:rsidR="006116E1" w:rsidDel="00F27581" w:rsidRDefault="006116E1" w:rsidP="00F27581">
      <w:pPr>
        <w:rPr>
          <w:del w:id="42" w:author="Karen Kelly" w:date="2022-07-18T12:43:00Z"/>
        </w:rPr>
        <w:pPrChange w:id="43" w:author="Karen Kelly" w:date="2022-07-18T12:44:00Z">
          <w:pPr/>
        </w:pPrChange>
      </w:pPr>
    </w:p>
    <w:p w:rsidR="006116E1" w:rsidRPr="00A52DE2" w:rsidDel="00F27581" w:rsidRDefault="006116E1" w:rsidP="00F27581">
      <w:pPr>
        <w:rPr>
          <w:del w:id="44" w:author="Karen Kelly" w:date="2022-07-18T12:43:00Z"/>
          <w:color w:val="365F91" w:themeColor="accent1" w:themeShade="BF"/>
          <w:rPrChange w:id="45" w:author="Karen Kelly" w:date="2022-07-16T14:52:00Z">
            <w:rPr>
              <w:del w:id="46" w:author="Karen Kelly" w:date="2022-07-18T12:43:00Z"/>
            </w:rPr>
          </w:rPrChange>
        </w:rPr>
        <w:pPrChange w:id="47" w:author="Karen Kelly" w:date="2022-07-18T12:44:00Z">
          <w:pPr/>
        </w:pPrChange>
      </w:pPr>
      <w:del w:id="48" w:author="Karen Kelly" w:date="2022-07-15T13:57:00Z">
        <w:r w:rsidRPr="00A52DE2" w:rsidDel="00F7521A">
          <w:rPr>
            <w:color w:val="365F91" w:themeColor="accent1" w:themeShade="BF"/>
            <w:rPrChange w:id="49" w:author="Karen Kelly" w:date="2022-07-16T14:52:00Z">
              <w:rPr/>
            </w:rPrChange>
          </w:rPr>
          <w:delText>Procedure:</w:delText>
        </w:r>
      </w:del>
    </w:p>
    <w:p w:rsidR="0007630A" w:rsidDel="00F27581" w:rsidRDefault="006116E1" w:rsidP="00F27581">
      <w:pPr>
        <w:rPr>
          <w:del w:id="50" w:author="Karen Kelly" w:date="2022-07-18T12:43:00Z"/>
        </w:rPr>
        <w:pPrChange w:id="51" w:author="Karen Kelly" w:date="2022-07-18T12:44:00Z">
          <w:pPr/>
        </w:pPrChange>
      </w:pPr>
      <w:del w:id="52" w:author="Karen Kelly" w:date="2022-07-18T12:43:00Z">
        <w:r w:rsidDel="00F27581">
          <w:delText>Upon approval of expenditure:</w:delText>
        </w:r>
      </w:del>
    </w:p>
    <w:p w:rsidR="00D94296" w:rsidDel="00F27581" w:rsidRDefault="006116E1" w:rsidP="00F27581">
      <w:pPr>
        <w:rPr>
          <w:del w:id="53" w:author="Karen Kelly" w:date="2022-07-18T12:43:00Z"/>
        </w:rPr>
        <w:pPrChange w:id="54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55" w:author="Karen Kelly" w:date="2022-07-18T12:43:00Z">
        <w:r w:rsidDel="00F27581">
          <w:delText xml:space="preserve">Accounting Manager will provide requested cash </w:delText>
        </w:r>
      </w:del>
      <w:del w:id="56" w:author="Karen Kelly" w:date="2022-07-15T14:10:00Z">
        <w:r w:rsidDel="00973E9D">
          <w:delText xml:space="preserve">amount </w:delText>
        </w:r>
      </w:del>
      <w:del w:id="57" w:author="Karen Kelly" w:date="2022-07-18T12:43:00Z">
        <w:r w:rsidDel="00F27581">
          <w:delText xml:space="preserve">upon completion of a cash receipt </w:delText>
        </w:r>
      </w:del>
      <w:del w:id="58" w:author="Karen Kelly" w:date="2022-07-15T14:00:00Z">
        <w:r w:rsidDel="00F7521A">
          <w:delText xml:space="preserve">from the </w:delText>
        </w:r>
        <w:r w:rsidR="00FD06C3" w:rsidDel="00F7521A">
          <w:delText xml:space="preserve">receipt </w:delText>
        </w:r>
        <w:r w:rsidDel="00F7521A">
          <w:delText xml:space="preserve">book, said receipt to be </w:delText>
        </w:r>
      </w:del>
      <w:del w:id="59" w:author="Karen Kelly" w:date="2022-07-18T12:43:00Z">
        <w:r w:rsidDel="00F27581">
          <w:delText>signed by the cash recipient.</w:delText>
        </w:r>
      </w:del>
    </w:p>
    <w:p w:rsidR="00D52C16" w:rsidDel="00F7521A" w:rsidRDefault="00D52C16" w:rsidP="00F27581">
      <w:pPr>
        <w:rPr>
          <w:del w:id="60" w:author="Karen Kelly" w:date="2022-07-15T14:00:00Z"/>
        </w:rPr>
        <w:pPrChange w:id="61" w:author="Karen Kelly" w:date="2022-07-18T12:44:00Z">
          <w:pPr>
            <w:pStyle w:val="NoSpacing"/>
            <w:ind w:left="720"/>
          </w:pPr>
        </w:pPrChange>
      </w:pPr>
    </w:p>
    <w:p w:rsidR="006116E1" w:rsidDel="00F7521A" w:rsidRDefault="006116E1" w:rsidP="00F27581">
      <w:pPr>
        <w:rPr>
          <w:del w:id="62" w:author="Karen Kelly" w:date="2022-07-15T14:00:00Z"/>
        </w:rPr>
        <w:pPrChange w:id="63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64" w:author="Karen Kelly" w:date="2022-07-15T14:00:00Z">
        <w:r w:rsidDel="00F7521A">
          <w:delText>Both copies of the receipt will be retained in the cash receipt book.</w:delText>
        </w:r>
      </w:del>
    </w:p>
    <w:p w:rsidR="00D52C16" w:rsidDel="00F7521A" w:rsidRDefault="00D52C16" w:rsidP="00F27581">
      <w:pPr>
        <w:rPr>
          <w:del w:id="65" w:author="Karen Kelly" w:date="2022-07-15T14:00:00Z"/>
        </w:rPr>
        <w:pPrChange w:id="66" w:author="Karen Kelly" w:date="2022-07-18T12:44:00Z">
          <w:pPr>
            <w:pStyle w:val="NoSpacing"/>
            <w:ind w:left="720"/>
          </w:pPr>
        </w:pPrChange>
      </w:pPr>
    </w:p>
    <w:p w:rsidR="00D94296" w:rsidDel="00F27581" w:rsidRDefault="006116E1" w:rsidP="00F27581">
      <w:pPr>
        <w:rPr>
          <w:del w:id="67" w:author="Karen Kelly" w:date="2022-07-18T12:43:00Z"/>
        </w:rPr>
        <w:pPrChange w:id="68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69" w:author="Karen Kelly" w:date="2022-07-18T12:43:00Z">
        <w:r w:rsidDel="00F27581">
          <w:delText>Purchaser will return to the Accounting Manager sales receipts defining the purchase(s) amounts and merchants along with any change.</w:delText>
        </w:r>
      </w:del>
    </w:p>
    <w:p w:rsidR="00D52C16" w:rsidDel="0007630A" w:rsidRDefault="00D52C16" w:rsidP="00F27581">
      <w:pPr>
        <w:rPr>
          <w:del w:id="70" w:author="Karen Kelly" w:date="2022-07-15T15:38:00Z"/>
        </w:rPr>
        <w:pPrChange w:id="71" w:author="Karen Kelly" w:date="2022-07-18T12:44:00Z">
          <w:pPr>
            <w:pStyle w:val="NoSpacing"/>
            <w:ind w:left="720"/>
          </w:pPr>
        </w:pPrChange>
      </w:pPr>
    </w:p>
    <w:p w:rsidR="0007630A" w:rsidDel="0007630A" w:rsidRDefault="006116E1" w:rsidP="00F27581">
      <w:pPr>
        <w:rPr>
          <w:del w:id="72" w:author="Karen Kelly" w:date="2022-07-15T15:38:00Z"/>
        </w:rPr>
        <w:pPrChange w:id="73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74" w:author="Karen Kelly" w:date="2022-07-18T12:43:00Z">
        <w:r w:rsidDel="00F27581">
          <w:delText>Accounting Manager will balance the sales receipts and change to the Cash Receipt in the presence of the purchaser.</w:delText>
        </w:r>
      </w:del>
    </w:p>
    <w:p w:rsidR="00D52C16" w:rsidDel="00F7521A" w:rsidRDefault="00D52C16" w:rsidP="00F27581">
      <w:pPr>
        <w:rPr>
          <w:del w:id="75" w:author="Karen Kelly" w:date="2022-07-15T14:01:00Z"/>
        </w:rPr>
        <w:pPrChange w:id="76" w:author="Karen Kelly" w:date="2022-07-18T12:44:00Z">
          <w:pPr>
            <w:pStyle w:val="NoSpacing"/>
            <w:ind w:left="720"/>
          </w:pPr>
        </w:pPrChange>
      </w:pPr>
    </w:p>
    <w:p w:rsidR="006116E1" w:rsidDel="00F7521A" w:rsidRDefault="006116E1" w:rsidP="00F27581">
      <w:pPr>
        <w:rPr>
          <w:del w:id="77" w:author="Karen Kelly" w:date="2022-07-15T14:01:00Z"/>
        </w:rPr>
        <w:pPrChange w:id="78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79" w:author="Karen Kelly" w:date="2022-07-15T14:01:00Z">
        <w:r w:rsidDel="00F7521A">
          <w:delText>Accounting Manger will enter the cash expenses into QuickBooks: expense account/Petty Cash Account/Class</w:delText>
        </w:r>
        <w:r w:rsidR="00D52C16" w:rsidDel="00F7521A">
          <w:delText xml:space="preserve">. At the time the account is refreshed and at the end of each accounting year. </w:delText>
        </w:r>
      </w:del>
    </w:p>
    <w:p w:rsidR="00D52C16" w:rsidDel="00F7521A" w:rsidRDefault="00D52C16" w:rsidP="00F27581">
      <w:pPr>
        <w:rPr>
          <w:del w:id="80" w:author="Karen Kelly" w:date="2022-07-15T14:01:00Z"/>
        </w:rPr>
        <w:pPrChange w:id="81" w:author="Karen Kelly" w:date="2022-07-18T12:44:00Z">
          <w:pPr>
            <w:pStyle w:val="NoSpacing"/>
            <w:ind w:left="720"/>
          </w:pPr>
        </w:pPrChange>
      </w:pPr>
    </w:p>
    <w:p w:rsidR="006116E1" w:rsidDel="00F7521A" w:rsidRDefault="00AF1EB0" w:rsidP="00F27581">
      <w:pPr>
        <w:rPr>
          <w:del w:id="82" w:author="Karen Kelly" w:date="2022-07-15T14:04:00Z"/>
        </w:rPr>
        <w:pPrChange w:id="83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84" w:author="Karen Kelly" w:date="2022-07-18T12:43:00Z">
        <w:r w:rsidDel="00F27581">
          <w:delText xml:space="preserve">Accounting Manager will reconcile the Fund </w:delText>
        </w:r>
        <w:r w:rsidR="00D52C16" w:rsidDel="00F27581">
          <w:delText xml:space="preserve">each time </w:delText>
        </w:r>
      </w:del>
      <w:del w:id="85" w:author="Karen Kelly" w:date="2022-07-15T15:40:00Z">
        <w:r w:rsidR="00D52C16" w:rsidDel="0007630A">
          <w:delText>the fund</w:delText>
        </w:r>
      </w:del>
      <w:del w:id="86" w:author="Karen Kelly" w:date="2022-07-18T12:43:00Z">
        <w:r w:rsidR="00D52C16" w:rsidDel="00F27581">
          <w:delText xml:space="preserve"> is to be refreshed</w:delText>
        </w:r>
      </w:del>
      <w:del w:id="87" w:author="Karen Kelly" w:date="2022-07-15T14:04:00Z">
        <w:r w:rsidR="00D52C16" w:rsidDel="00F7521A">
          <w:delText xml:space="preserve">.  </w:delText>
        </w:r>
      </w:del>
    </w:p>
    <w:p w:rsidR="00D52C16" w:rsidDel="00F27581" w:rsidRDefault="00D52C16" w:rsidP="00F27581">
      <w:pPr>
        <w:rPr>
          <w:del w:id="88" w:author="Karen Kelly" w:date="2022-07-18T12:43:00Z"/>
        </w:rPr>
        <w:pPrChange w:id="89" w:author="Karen Kelly" w:date="2022-07-18T12:44:00Z">
          <w:pPr>
            <w:pStyle w:val="NoSpacing"/>
            <w:ind w:left="720"/>
          </w:pPr>
        </w:pPrChange>
      </w:pPr>
    </w:p>
    <w:p w:rsidR="00D52C16" w:rsidDel="00F7521A" w:rsidRDefault="00D52C16" w:rsidP="00F27581">
      <w:pPr>
        <w:rPr>
          <w:del w:id="90" w:author="Karen Kelly" w:date="2022-07-15T14:01:00Z"/>
        </w:rPr>
        <w:pPrChange w:id="91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92" w:author="Karen Kelly" w:date="2022-07-15T14:01:00Z">
        <w:r w:rsidDel="00F7521A">
          <w:delText xml:space="preserve">Accounting Manager will take the White copy of the Cash Receipt and clip it to the sales receipts. </w:delText>
        </w:r>
      </w:del>
    </w:p>
    <w:p w:rsidR="00D52C16" w:rsidDel="0007630A" w:rsidRDefault="00D52C16" w:rsidP="00F27581">
      <w:pPr>
        <w:rPr>
          <w:del w:id="93" w:author="Karen Kelly" w:date="2022-07-15T15:39:00Z"/>
        </w:rPr>
        <w:pPrChange w:id="94" w:author="Karen Kelly" w:date="2022-07-18T12:44:00Z">
          <w:pPr>
            <w:pStyle w:val="ListParagraph"/>
          </w:pPr>
        </w:pPrChange>
      </w:pPr>
    </w:p>
    <w:p w:rsidR="00AF1EB0" w:rsidDel="00F7521A" w:rsidRDefault="00AF1EB0" w:rsidP="00F27581">
      <w:pPr>
        <w:rPr>
          <w:del w:id="95" w:author="Karen Kelly" w:date="2022-07-15T14:02:00Z"/>
        </w:rPr>
        <w:pPrChange w:id="96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97" w:author="Karen Kelly" w:date="2022-07-15T14:02:00Z">
        <w:r w:rsidDel="00F7521A">
          <w:delText>Accounting Manager will determine when the Petty Cash Fund needs to be refreshed and will:</w:delText>
        </w:r>
      </w:del>
    </w:p>
    <w:p w:rsidR="00D52C16" w:rsidDel="00C32BA9" w:rsidRDefault="00D52C16" w:rsidP="00F27581">
      <w:pPr>
        <w:rPr>
          <w:del w:id="98" w:author="Karen Kelly" w:date="2022-07-16T15:12:00Z"/>
        </w:rPr>
        <w:pPrChange w:id="99" w:author="Karen Kelly" w:date="2022-07-18T12:44:00Z">
          <w:pPr>
            <w:pStyle w:val="NoSpacing"/>
            <w:ind w:left="720"/>
          </w:pPr>
        </w:pPrChange>
      </w:pPr>
    </w:p>
    <w:p w:rsidR="00AF1EB0" w:rsidDel="00F27581" w:rsidRDefault="00AF1EB0" w:rsidP="00F27581">
      <w:pPr>
        <w:rPr>
          <w:del w:id="100" w:author="Karen Kelly" w:date="2022-07-18T12:43:00Z"/>
        </w:rPr>
        <w:pPrChange w:id="101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102" w:author="Karen Kelly" w:date="2022-07-15T14:11:00Z">
        <w:r w:rsidDel="00973E9D">
          <w:delText xml:space="preserve">Complete </w:delText>
        </w:r>
      </w:del>
      <w:del w:id="103" w:author="Karen Kelly" w:date="2022-07-18T12:43:00Z">
        <w:r w:rsidDel="00F27581">
          <w:delText>a check request form, with receipts attached, and process the check in the normal way.</w:delText>
        </w:r>
      </w:del>
    </w:p>
    <w:p w:rsidR="00D52C16" w:rsidDel="00F27581" w:rsidRDefault="00D52C16" w:rsidP="00F27581">
      <w:pPr>
        <w:rPr>
          <w:del w:id="104" w:author="Karen Kelly" w:date="2022-07-18T12:43:00Z"/>
        </w:rPr>
        <w:pPrChange w:id="105" w:author="Karen Kelly" w:date="2022-07-18T12:44:00Z">
          <w:pPr>
            <w:pStyle w:val="NoSpacing"/>
            <w:ind w:left="720"/>
          </w:pPr>
        </w:pPrChange>
      </w:pPr>
    </w:p>
    <w:p w:rsidR="00AF1EB0" w:rsidDel="00F27581" w:rsidRDefault="00AF1EB0" w:rsidP="00F27581">
      <w:pPr>
        <w:rPr>
          <w:del w:id="106" w:author="Karen Kelly" w:date="2022-07-18T12:43:00Z"/>
        </w:rPr>
        <w:pPrChange w:id="107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108" w:author="Karen Kelly" w:date="2022-07-18T12:43:00Z">
        <w:r w:rsidDel="00F27581">
          <w:delText xml:space="preserve">Check </w:delText>
        </w:r>
      </w:del>
      <w:del w:id="109" w:author="Karen Kelly" w:date="2022-07-16T15:00:00Z">
        <w:r w:rsidDel="00D94296">
          <w:delText>is to</w:delText>
        </w:r>
      </w:del>
      <w:del w:id="110" w:author="Karen Kelly" w:date="2022-07-18T12:43:00Z">
        <w:r w:rsidDel="00F27581">
          <w:delText xml:space="preserve"> be made</w:delText>
        </w:r>
      </w:del>
      <w:del w:id="111" w:author="Karen Kelly" w:date="2022-07-16T15:02:00Z">
        <w:r w:rsidDel="00D94296">
          <w:delText xml:space="preserve"> out</w:delText>
        </w:r>
      </w:del>
      <w:del w:id="112" w:author="Karen Kelly" w:date="2022-07-18T12:43:00Z">
        <w:r w:rsidDel="00F27581">
          <w:delText xml:space="preserve"> to “Petty Cash Fund</w:delText>
        </w:r>
        <w:r w:rsidR="00D52C16" w:rsidDel="00F27581">
          <w:delText>.</w:delText>
        </w:r>
        <w:r w:rsidDel="00F27581">
          <w:delText>”</w:delText>
        </w:r>
      </w:del>
    </w:p>
    <w:p w:rsidR="00D52C16" w:rsidDel="00F27581" w:rsidRDefault="00D52C16" w:rsidP="00F27581">
      <w:pPr>
        <w:rPr>
          <w:del w:id="113" w:author="Karen Kelly" w:date="2022-07-18T12:43:00Z"/>
        </w:rPr>
        <w:pPrChange w:id="114" w:author="Karen Kelly" w:date="2022-07-18T12:44:00Z">
          <w:pPr>
            <w:pStyle w:val="NoSpacing"/>
            <w:ind w:left="720"/>
          </w:pPr>
        </w:pPrChange>
      </w:pPr>
    </w:p>
    <w:p w:rsidR="00AF1EB0" w:rsidDel="00C32BA9" w:rsidRDefault="00AF1EB0" w:rsidP="00F27581">
      <w:pPr>
        <w:rPr>
          <w:del w:id="115" w:author="Karen Kelly" w:date="2022-07-16T15:22:00Z"/>
        </w:rPr>
        <w:pPrChange w:id="116" w:author="Karen Kelly" w:date="2022-07-18T12:44:00Z">
          <w:pPr>
            <w:pStyle w:val="NoSpacing"/>
            <w:numPr>
              <w:numId w:val="4"/>
            </w:numPr>
            <w:ind w:left="720" w:hanging="360"/>
          </w:pPr>
        </w:pPrChange>
      </w:pPr>
      <w:del w:id="117" w:author="Karen Kelly" w:date="2022-07-18T12:43:00Z">
        <w:r w:rsidDel="00F27581">
          <w:delText xml:space="preserve">When processed, </w:delText>
        </w:r>
      </w:del>
      <w:del w:id="118" w:author="Karen Kelly" w:date="2022-07-15T15:41:00Z">
        <w:r w:rsidDel="0007630A">
          <w:delText xml:space="preserve">either </w:delText>
        </w:r>
      </w:del>
      <w:del w:id="119" w:author="Karen Kelly" w:date="2022-07-18T12:43:00Z">
        <w:r w:rsidDel="00F27581">
          <w:delText xml:space="preserve">the Accounting Manager or </w:delText>
        </w:r>
      </w:del>
      <w:del w:id="120" w:author="Karen Kelly" w:date="2022-07-15T15:41:00Z">
        <w:r w:rsidDel="0007630A">
          <w:delText>the Executive Director</w:delText>
        </w:r>
      </w:del>
      <w:del w:id="121" w:author="Karen Kelly" w:date="2022-07-18T12:43:00Z">
        <w:r w:rsidDel="00F27581">
          <w:delText xml:space="preserve"> will take the check to the bank</w:delText>
        </w:r>
      </w:del>
      <w:del w:id="122" w:author="Karen Kelly" w:date="2022-07-16T15:02:00Z">
        <w:r w:rsidDel="00D94296">
          <w:delText xml:space="preserve"> and</w:delText>
        </w:r>
      </w:del>
      <w:del w:id="123" w:author="Karen Kelly" w:date="2022-07-18T12:43:00Z">
        <w:r w:rsidDel="00F27581">
          <w:delText xml:space="preserve"> cash it.</w:delText>
        </w:r>
      </w:del>
    </w:p>
    <w:p w:rsidR="00AF1EB0" w:rsidRDefault="00F27581" w:rsidP="00F27581">
      <w:pPr>
        <w:pPrChange w:id="124" w:author="Karen Kelly" w:date="2022-07-18T12:44:00Z">
          <w:pPr/>
        </w:pPrChange>
      </w:pPr>
      <w:ins w:id="125" w:author="Karen Kelly" w:date="2022-07-18T12:43:00Z">
        <w:r>
          <w:t>Incorporate Petty Cash Policies</w:t>
        </w:r>
      </w:ins>
      <w:ins w:id="126" w:author="Karen Kelly" w:date="2022-07-18T12:45:00Z">
        <w:r>
          <w:t xml:space="preserve">, but not Procedures, </w:t>
        </w:r>
      </w:ins>
      <w:ins w:id="127" w:author="Karen Kelly" w:date="2022-07-18T12:43:00Z">
        <w:r>
          <w:t xml:space="preserve">into new </w:t>
        </w:r>
        <w:r w:rsidRPr="00F27581">
          <w:rPr>
            <w:i/>
            <w:rPrChange w:id="128" w:author="Karen Kelly" w:date="2022-07-18T12:45:00Z">
              <w:rPr/>
            </w:rPrChange>
          </w:rPr>
          <w:t>C</w:t>
        </w:r>
        <w:bookmarkStart w:id="129" w:name="_GoBack"/>
        <w:bookmarkEnd w:id="129"/>
        <w:r w:rsidRPr="00F27581">
          <w:rPr>
            <w:i/>
            <w:rPrChange w:id="130" w:author="Karen Kelly" w:date="2022-07-18T12:45:00Z">
              <w:rPr/>
            </w:rPrChange>
          </w:rPr>
          <w:t xml:space="preserve">ash </w:t>
        </w:r>
      </w:ins>
      <w:ins w:id="131" w:author="Karen Kelly" w:date="2022-07-18T12:44:00Z">
        <w:r w:rsidRPr="00F27581">
          <w:rPr>
            <w:i/>
            <w:rPrChange w:id="132" w:author="Karen Kelly" w:date="2022-07-18T12:45:00Z">
              <w:rPr/>
            </w:rPrChange>
          </w:rPr>
          <w:t>and Cash Equivalents</w:t>
        </w:r>
        <w:r>
          <w:t xml:space="preserve"> policy</w:t>
        </w:r>
      </w:ins>
      <w:ins w:id="133" w:author="Karen Kelly" w:date="2022-07-18T12:45:00Z">
        <w:r>
          <w:t xml:space="preserve">.  </w:t>
        </w:r>
      </w:ins>
    </w:p>
    <w:sectPr w:rsidR="00AF1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32F"/>
    <w:multiLevelType w:val="hybridMultilevel"/>
    <w:tmpl w:val="9CF8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577"/>
    <w:multiLevelType w:val="hybridMultilevel"/>
    <w:tmpl w:val="BC76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3320"/>
    <w:multiLevelType w:val="hybridMultilevel"/>
    <w:tmpl w:val="2C16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66F5"/>
    <w:multiLevelType w:val="hybridMultilevel"/>
    <w:tmpl w:val="4642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D5CB1"/>
    <w:multiLevelType w:val="hybridMultilevel"/>
    <w:tmpl w:val="5320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410E"/>
    <w:multiLevelType w:val="hybridMultilevel"/>
    <w:tmpl w:val="D63A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en Kelly">
    <w15:presenceInfo w15:providerId="None" w15:userId="Karen Kel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E1"/>
    <w:rsid w:val="0007630A"/>
    <w:rsid w:val="00213459"/>
    <w:rsid w:val="00357655"/>
    <w:rsid w:val="003C7B2F"/>
    <w:rsid w:val="00451D65"/>
    <w:rsid w:val="004735B3"/>
    <w:rsid w:val="006116E1"/>
    <w:rsid w:val="00857435"/>
    <w:rsid w:val="00973E9D"/>
    <w:rsid w:val="00A52DE2"/>
    <w:rsid w:val="00AF1EB0"/>
    <w:rsid w:val="00C32BA9"/>
    <w:rsid w:val="00D26245"/>
    <w:rsid w:val="00D52C16"/>
    <w:rsid w:val="00D94296"/>
    <w:rsid w:val="00F27581"/>
    <w:rsid w:val="00F7521A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DFCD"/>
  <w15:docId w15:val="{1DF6139E-1B6A-400E-A422-C37E8EA6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6C3"/>
    <w:pPr>
      <w:ind w:left="720"/>
      <w:contextualSpacing/>
    </w:pPr>
  </w:style>
  <w:style w:type="paragraph" w:styleId="NoSpacing">
    <w:name w:val="No Spacing"/>
    <w:uiPriority w:val="1"/>
    <w:qFormat/>
    <w:rsid w:val="00D52C16"/>
  </w:style>
  <w:style w:type="paragraph" w:styleId="BalloonText">
    <w:name w:val="Balloon Text"/>
    <w:basedOn w:val="Normal"/>
    <w:link w:val="BalloonTextChar"/>
    <w:uiPriority w:val="99"/>
    <w:semiHidden/>
    <w:unhideWhenUsed/>
    <w:rsid w:val="00F75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2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763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1817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CTinker</dc:creator>
  <cp:lastModifiedBy>Karen Kelly</cp:lastModifiedBy>
  <cp:revision>3</cp:revision>
  <dcterms:created xsi:type="dcterms:W3CDTF">2022-07-18T19:43:00Z</dcterms:created>
  <dcterms:modified xsi:type="dcterms:W3CDTF">2022-07-18T19:45:00Z</dcterms:modified>
</cp:coreProperties>
</file>