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D24" w:rsidRPr="00437D24" w:rsidRDefault="00437D24" w:rsidP="00437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D2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     </w:t>
      </w:r>
      <w:r w:rsidRPr="00437D24">
        <w:rPr>
          <w:rFonts w:ascii="Times New Roman" w:eastAsia="Times New Roman" w:hAnsi="Times New Roman" w:cs="Times New Roman"/>
          <w:color w:val="000000"/>
        </w:rPr>
        <w:br/>
      </w:r>
    </w:p>
    <w:p w:rsidR="005932C1" w:rsidRPr="005932C1" w:rsidRDefault="005932C1" w:rsidP="005932C1">
      <w:pPr>
        <w:jc w:val="center"/>
        <w:rPr>
          <w:rFonts w:ascii="Calibri" w:eastAsia="Calibri" w:hAnsi="Calibri" w:cs="Times New Roman"/>
          <w:b/>
        </w:rPr>
      </w:pPr>
      <w:r w:rsidRPr="005932C1">
        <w:rPr>
          <w:rFonts w:ascii="Calibri" w:eastAsia="Calibri" w:hAnsi="Calibri" w:cs="Times New Roman"/>
          <w:b/>
        </w:rPr>
        <w:t>Nursing Program Verification of Eligibility for Equal Opportunity Programs and Services</w:t>
      </w:r>
    </w:p>
    <w:p w:rsidR="005932C1" w:rsidRPr="005932C1" w:rsidRDefault="005932C1" w:rsidP="005932C1">
      <w:pPr>
        <w:jc w:val="center"/>
        <w:rPr>
          <w:rFonts w:ascii="Calibri" w:eastAsia="Calibri" w:hAnsi="Calibri" w:cs="Times New Roman"/>
          <w:i/>
        </w:rPr>
      </w:pPr>
      <w:r w:rsidRPr="005932C1">
        <w:rPr>
          <w:rFonts w:ascii="Calibri" w:eastAsia="Calibri" w:hAnsi="Calibri" w:cs="Times New Roman"/>
          <w:i/>
        </w:rPr>
        <w:t>To be completed by EOPS Coordinator /EOPS Counselor /Designee</w:t>
      </w:r>
    </w:p>
    <w:p w:rsidR="005932C1" w:rsidRPr="005932C1" w:rsidRDefault="005932C1" w:rsidP="005932C1">
      <w:pPr>
        <w:jc w:val="center"/>
        <w:rPr>
          <w:rFonts w:ascii="Calibri" w:eastAsia="Calibri" w:hAnsi="Calibri" w:cs="Times New Roman"/>
          <w:i/>
        </w:rPr>
      </w:pPr>
    </w:p>
    <w:p w:rsidR="005932C1" w:rsidRPr="005932C1" w:rsidRDefault="005932C1" w:rsidP="005932C1">
      <w:pPr>
        <w:rPr>
          <w:rFonts w:ascii="Calibri" w:eastAsia="Calibri" w:hAnsi="Calibri" w:cs="Calibri"/>
        </w:rPr>
      </w:pPr>
      <w:r w:rsidRPr="005932C1">
        <w:rPr>
          <w:rFonts w:ascii="Calibri" w:eastAsia="Calibri" w:hAnsi="Calibri" w:cs="Times New Roman"/>
        </w:rPr>
        <w:t xml:space="preserve">The following student has indicated eligibility for Extended Opportunity Programs and Services at MPC as part of a multi-criteria screening process for the </w:t>
      </w:r>
      <w:r w:rsidRPr="005932C1">
        <w:rPr>
          <w:rFonts w:ascii="Calibri" w:eastAsia="Calibri" w:hAnsi="Calibri" w:cs="Calibri"/>
          <w:b/>
        </w:rPr>
        <w:t>Maurine Church Coburn School of Nursing at Monterey Peninsula College</w:t>
      </w:r>
      <w:r w:rsidRPr="005932C1">
        <w:rPr>
          <w:rFonts w:ascii="Calibri" w:eastAsia="Calibri" w:hAnsi="Calibri" w:cs="Calibri"/>
        </w:rPr>
        <w:t xml:space="preserve">. </w:t>
      </w:r>
    </w:p>
    <w:p w:rsidR="005932C1" w:rsidRPr="005932C1" w:rsidRDefault="005932C1" w:rsidP="005932C1">
      <w:pPr>
        <w:rPr>
          <w:rFonts w:ascii="Calibri" w:eastAsia="Calibri" w:hAnsi="Calibri" w:cs="Times New Roman"/>
        </w:rPr>
      </w:pPr>
      <w:r w:rsidRPr="005932C1">
        <w:rPr>
          <w:rFonts w:ascii="Calibri" w:eastAsia="Calibri" w:hAnsi="Calibri" w:cs="Times New Roman"/>
        </w:rPr>
        <w:t xml:space="preserve">Documentation of participation or eligibility is required in order for the student to receive points for Enrollment Prescreening Criterion #5:  Life Experiences or Special Circumstances.   </w:t>
      </w:r>
      <w:r w:rsidRPr="005932C1">
        <w:rPr>
          <w:rFonts w:ascii="Calibri" w:eastAsia="Calibri" w:hAnsi="Calibri" w:cs="Times New Roman"/>
          <w:sz w:val="20"/>
          <w:szCs w:val="20"/>
        </w:rPr>
        <w:t>[Education Code 78261.5]</w:t>
      </w:r>
    </w:p>
    <w:p w:rsidR="005932C1" w:rsidRPr="005932C1" w:rsidRDefault="005932C1" w:rsidP="005932C1">
      <w:pPr>
        <w:spacing w:after="0" w:line="240" w:lineRule="auto"/>
        <w:rPr>
          <w:rFonts w:ascii="Calibri" w:eastAsia="Calibri" w:hAnsi="Calibri" w:cs="Times New Roman"/>
          <w:b/>
        </w:rPr>
      </w:pPr>
    </w:p>
    <w:p w:rsidR="005932C1" w:rsidRPr="005932C1" w:rsidRDefault="005932C1" w:rsidP="005932C1">
      <w:pPr>
        <w:spacing w:after="0" w:line="240" w:lineRule="auto"/>
        <w:rPr>
          <w:rFonts w:ascii="Calibri" w:eastAsia="Calibri" w:hAnsi="Calibri" w:cs="Times New Roman"/>
          <w:b/>
        </w:rPr>
      </w:pPr>
      <w:r w:rsidRPr="005932C1">
        <w:rPr>
          <w:rFonts w:ascii="Calibri" w:eastAsia="Calibri" w:hAnsi="Calibri" w:cs="Times New Roman"/>
          <w:b/>
        </w:rPr>
        <w:t>___________________________________________         _____________________________________</w:t>
      </w:r>
    </w:p>
    <w:p w:rsidR="005932C1" w:rsidRPr="005932C1" w:rsidRDefault="005932C1" w:rsidP="005932C1">
      <w:pPr>
        <w:spacing w:after="0" w:line="240" w:lineRule="auto"/>
        <w:rPr>
          <w:rFonts w:ascii="Calibri" w:eastAsia="Calibri" w:hAnsi="Calibri" w:cs="Times New Roman"/>
          <w:b/>
        </w:rPr>
      </w:pPr>
      <w:r w:rsidRPr="005932C1">
        <w:rPr>
          <w:rFonts w:ascii="Calibri" w:eastAsia="Calibri" w:hAnsi="Calibri" w:cs="Times New Roman"/>
          <w:b/>
        </w:rPr>
        <w:t>Student’s Name                                                                          SID #</w:t>
      </w:r>
    </w:p>
    <w:p w:rsidR="005932C1" w:rsidRPr="005932C1" w:rsidRDefault="005932C1" w:rsidP="005932C1">
      <w:pPr>
        <w:rPr>
          <w:rFonts w:ascii="Calibri" w:eastAsia="Calibri" w:hAnsi="Calibri" w:cs="Times New Roman"/>
        </w:rPr>
      </w:pPr>
    </w:p>
    <w:p w:rsidR="005932C1" w:rsidRPr="005932C1" w:rsidRDefault="005932C1" w:rsidP="005932C1">
      <w:pPr>
        <w:rPr>
          <w:rFonts w:ascii="Calibri" w:eastAsia="Calibri" w:hAnsi="Calibri" w:cs="Times New Roman"/>
          <w:b/>
        </w:rPr>
      </w:pPr>
      <w:r w:rsidRPr="005932C1">
        <w:rPr>
          <w:rFonts w:ascii="Calibri" w:eastAsia="Calibri" w:hAnsi="Calibri" w:cs="Times New Roman"/>
          <w:b/>
        </w:rPr>
        <w:t>Please check one:</w:t>
      </w:r>
    </w:p>
    <w:p w:rsidR="005932C1" w:rsidRPr="005932C1" w:rsidRDefault="005932C1" w:rsidP="005932C1">
      <w:pPr>
        <w:spacing w:after="0" w:line="240" w:lineRule="auto"/>
        <w:rPr>
          <w:rFonts w:ascii="Calibri" w:eastAsia="Calibri" w:hAnsi="Calibri" w:cs="Times New Roman"/>
        </w:rPr>
      </w:pPr>
      <w:r w:rsidRPr="005932C1">
        <w:rPr>
          <w:rFonts w:ascii="Calibri" w:eastAsia="Calibri" w:hAnsi="Calibri" w:cs="Times New Roman"/>
          <w:sz w:val="40"/>
        </w:rPr>
        <w:t xml:space="preserve">□ </w:t>
      </w:r>
      <w:r w:rsidRPr="005932C1">
        <w:rPr>
          <w:rFonts w:ascii="Calibri" w:eastAsia="Calibri" w:hAnsi="Calibri" w:cs="Times New Roman"/>
        </w:rPr>
        <w:t>Student participates in EOPS.</w:t>
      </w:r>
    </w:p>
    <w:p w:rsidR="005932C1" w:rsidRPr="005932C1" w:rsidRDefault="005932C1" w:rsidP="005932C1">
      <w:pPr>
        <w:spacing w:after="0" w:line="240" w:lineRule="auto"/>
        <w:rPr>
          <w:rFonts w:ascii="Calibri" w:eastAsia="Calibri" w:hAnsi="Calibri" w:cs="Times New Roman"/>
        </w:rPr>
      </w:pPr>
      <w:proofErr w:type="gramStart"/>
      <w:r w:rsidRPr="005932C1">
        <w:rPr>
          <w:rFonts w:ascii="Calibri" w:eastAsia="Calibri" w:hAnsi="Calibri" w:cs="Times New Roman"/>
          <w:sz w:val="40"/>
        </w:rPr>
        <w:t>□</w:t>
      </w:r>
      <w:r w:rsidRPr="005932C1">
        <w:rPr>
          <w:rFonts w:ascii="Calibri" w:eastAsia="Calibri" w:hAnsi="Calibri" w:cs="Times New Roman"/>
        </w:rPr>
        <w:t xml:space="preserve">  Student</w:t>
      </w:r>
      <w:proofErr w:type="gramEnd"/>
      <w:r w:rsidRPr="005932C1">
        <w:rPr>
          <w:rFonts w:ascii="Calibri" w:eastAsia="Calibri" w:hAnsi="Calibri" w:cs="Times New Roman"/>
        </w:rPr>
        <w:t xml:space="preserve"> does not participate in EOPS but meets eligibility requirements.</w:t>
      </w:r>
    </w:p>
    <w:p w:rsidR="005932C1" w:rsidRPr="005932C1" w:rsidRDefault="005932C1" w:rsidP="005932C1">
      <w:pPr>
        <w:rPr>
          <w:rFonts w:ascii="Calibri" w:eastAsia="Calibri" w:hAnsi="Calibri" w:cs="Times New Roman"/>
          <w:sz w:val="40"/>
        </w:rPr>
      </w:pPr>
    </w:p>
    <w:p w:rsidR="005932C1" w:rsidRPr="005932C1" w:rsidRDefault="005932C1" w:rsidP="005932C1">
      <w:pPr>
        <w:rPr>
          <w:rFonts w:ascii="Calibri" w:eastAsia="Calibri" w:hAnsi="Calibri" w:cs="Times New Roman"/>
        </w:rPr>
      </w:pPr>
    </w:p>
    <w:p w:rsidR="005932C1" w:rsidRPr="005932C1" w:rsidRDefault="005932C1" w:rsidP="005932C1">
      <w:pPr>
        <w:spacing w:after="0" w:line="240" w:lineRule="auto"/>
        <w:rPr>
          <w:rFonts w:ascii="Calibri" w:eastAsia="Calibri" w:hAnsi="Calibri" w:cs="Times New Roman"/>
          <w:b/>
        </w:rPr>
      </w:pPr>
      <w:r w:rsidRPr="005932C1">
        <w:rPr>
          <w:rFonts w:ascii="Calibri" w:eastAsia="Calibri" w:hAnsi="Calibri" w:cs="Times New Roman"/>
          <w:b/>
        </w:rPr>
        <w:t>_________________________________________          _______________________________________</w:t>
      </w:r>
    </w:p>
    <w:p w:rsidR="005932C1" w:rsidRPr="005932C1" w:rsidRDefault="005932C1" w:rsidP="005932C1">
      <w:pPr>
        <w:spacing w:after="0" w:line="240" w:lineRule="auto"/>
        <w:rPr>
          <w:rFonts w:ascii="Calibri" w:eastAsia="Calibri" w:hAnsi="Calibri" w:cs="Times New Roman"/>
          <w:b/>
        </w:rPr>
      </w:pPr>
      <w:r w:rsidRPr="005932C1">
        <w:rPr>
          <w:rFonts w:ascii="Calibri" w:eastAsia="Calibri" w:hAnsi="Calibri" w:cs="Times New Roman"/>
          <w:b/>
        </w:rPr>
        <w:t>Verifying</w:t>
      </w:r>
      <w:del w:id="0" w:author="Pete Benavente" w:date="2016-11-18T09:45:00Z">
        <w:r w:rsidRPr="005932C1">
          <w:rPr>
            <w:rFonts w:ascii="Calibri" w:eastAsia="Calibri" w:hAnsi="Calibri" w:cs="Times New Roman"/>
            <w:b/>
          </w:rPr>
          <w:delText xml:space="preserve"> </w:delText>
        </w:r>
      </w:del>
      <w:r w:rsidRPr="005932C1">
        <w:rPr>
          <w:rFonts w:ascii="Calibri" w:eastAsia="Calibri" w:hAnsi="Calibri" w:cs="Times New Roman"/>
          <w:b/>
        </w:rPr>
        <w:t xml:space="preserve"> EOPS Counselor / Designee                                 Title</w:t>
      </w:r>
      <w:r w:rsidRPr="005932C1">
        <w:rPr>
          <w:rFonts w:ascii="Calibri" w:eastAsia="Calibri" w:hAnsi="Calibri" w:cs="Times New Roman"/>
          <w:b/>
        </w:rPr>
        <w:tab/>
      </w:r>
      <w:r w:rsidRPr="005932C1">
        <w:rPr>
          <w:rFonts w:ascii="Calibri" w:eastAsia="Calibri" w:hAnsi="Calibri" w:cs="Times New Roman"/>
          <w:b/>
        </w:rPr>
        <w:tab/>
      </w:r>
      <w:r w:rsidRPr="005932C1">
        <w:rPr>
          <w:rFonts w:ascii="Calibri" w:eastAsia="Calibri" w:hAnsi="Calibri" w:cs="Times New Roman"/>
          <w:b/>
        </w:rPr>
        <w:tab/>
      </w:r>
      <w:r w:rsidRPr="005932C1">
        <w:rPr>
          <w:rFonts w:ascii="Calibri" w:eastAsia="Calibri" w:hAnsi="Calibri" w:cs="Times New Roman"/>
          <w:b/>
        </w:rPr>
        <w:tab/>
      </w:r>
    </w:p>
    <w:p w:rsidR="005932C1" w:rsidRPr="005932C1" w:rsidRDefault="005932C1" w:rsidP="005932C1">
      <w:pPr>
        <w:spacing w:after="0" w:line="240" w:lineRule="auto"/>
        <w:rPr>
          <w:rFonts w:ascii="Calibri" w:eastAsia="Calibri" w:hAnsi="Calibri" w:cs="Times New Roman"/>
          <w:b/>
        </w:rPr>
      </w:pPr>
      <w:r w:rsidRPr="005932C1">
        <w:rPr>
          <w:rFonts w:ascii="Calibri" w:eastAsia="Calibri" w:hAnsi="Calibri" w:cs="Times New Roman"/>
          <w:b/>
          <w:sz w:val="12"/>
          <w:szCs w:val="12"/>
        </w:rPr>
        <w:t>(Please Print)</w:t>
      </w:r>
      <w:r w:rsidRPr="005932C1">
        <w:rPr>
          <w:rFonts w:ascii="Calibri" w:eastAsia="Calibri" w:hAnsi="Calibri" w:cs="Times New Roman"/>
          <w:b/>
        </w:rPr>
        <w:tab/>
      </w:r>
      <w:r w:rsidRPr="005932C1">
        <w:rPr>
          <w:rFonts w:ascii="Calibri" w:eastAsia="Calibri" w:hAnsi="Calibri" w:cs="Times New Roman"/>
          <w:b/>
        </w:rPr>
        <w:tab/>
      </w:r>
      <w:r w:rsidRPr="005932C1">
        <w:rPr>
          <w:rFonts w:ascii="Calibri" w:eastAsia="Calibri" w:hAnsi="Calibri" w:cs="Times New Roman"/>
          <w:b/>
        </w:rPr>
        <w:tab/>
      </w:r>
      <w:r w:rsidRPr="005932C1">
        <w:rPr>
          <w:rFonts w:ascii="Calibri" w:eastAsia="Calibri" w:hAnsi="Calibri" w:cs="Times New Roman"/>
          <w:b/>
        </w:rPr>
        <w:tab/>
      </w:r>
      <w:r w:rsidRPr="005932C1">
        <w:rPr>
          <w:rFonts w:ascii="Calibri" w:eastAsia="Calibri" w:hAnsi="Calibri" w:cs="Times New Roman"/>
          <w:b/>
        </w:rPr>
        <w:tab/>
      </w:r>
      <w:r w:rsidRPr="005932C1">
        <w:rPr>
          <w:rFonts w:ascii="Calibri" w:eastAsia="Calibri" w:hAnsi="Calibri" w:cs="Times New Roman"/>
          <w:b/>
        </w:rPr>
        <w:tab/>
      </w:r>
      <w:r w:rsidRPr="005932C1">
        <w:rPr>
          <w:rFonts w:ascii="Calibri" w:eastAsia="Calibri" w:hAnsi="Calibri" w:cs="Times New Roman"/>
          <w:b/>
        </w:rPr>
        <w:tab/>
      </w:r>
      <w:r w:rsidRPr="005932C1">
        <w:rPr>
          <w:rFonts w:ascii="Calibri" w:eastAsia="Calibri" w:hAnsi="Calibri" w:cs="Times New Roman"/>
          <w:b/>
          <w:sz w:val="12"/>
          <w:szCs w:val="12"/>
        </w:rPr>
        <w:t>(Please Print)</w:t>
      </w:r>
      <w:r w:rsidRPr="005932C1">
        <w:rPr>
          <w:rFonts w:ascii="Calibri" w:eastAsia="Calibri" w:hAnsi="Calibri" w:cs="Times New Roman"/>
          <w:b/>
        </w:rPr>
        <w:tab/>
      </w:r>
      <w:r w:rsidRPr="005932C1">
        <w:rPr>
          <w:rFonts w:ascii="Calibri" w:eastAsia="Calibri" w:hAnsi="Calibri" w:cs="Times New Roman"/>
          <w:b/>
        </w:rPr>
        <w:tab/>
      </w:r>
      <w:r w:rsidRPr="005932C1">
        <w:rPr>
          <w:rFonts w:ascii="Calibri" w:eastAsia="Calibri" w:hAnsi="Calibri" w:cs="Times New Roman"/>
          <w:b/>
        </w:rPr>
        <w:tab/>
      </w:r>
      <w:r w:rsidRPr="005932C1">
        <w:rPr>
          <w:rFonts w:ascii="Calibri" w:eastAsia="Calibri" w:hAnsi="Calibri" w:cs="Times New Roman"/>
          <w:b/>
        </w:rPr>
        <w:tab/>
      </w:r>
      <w:r w:rsidRPr="005932C1">
        <w:rPr>
          <w:rFonts w:ascii="Calibri" w:eastAsia="Calibri" w:hAnsi="Calibri" w:cs="Times New Roman"/>
          <w:b/>
        </w:rPr>
        <w:tab/>
      </w:r>
      <w:r w:rsidRPr="005932C1">
        <w:rPr>
          <w:rFonts w:ascii="Calibri" w:eastAsia="Calibri" w:hAnsi="Calibri" w:cs="Times New Roman"/>
          <w:b/>
        </w:rPr>
        <w:tab/>
      </w:r>
      <w:r w:rsidRPr="005932C1">
        <w:rPr>
          <w:rFonts w:ascii="Calibri" w:eastAsia="Calibri" w:hAnsi="Calibri" w:cs="Times New Roman"/>
          <w:b/>
        </w:rPr>
        <w:tab/>
      </w:r>
      <w:r w:rsidRPr="005932C1">
        <w:rPr>
          <w:rFonts w:ascii="Calibri" w:eastAsia="Calibri" w:hAnsi="Calibri" w:cs="Times New Roman"/>
          <w:b/>
        </w:rPr>
        <w:tab/>
      </w:r>
      <w:r w:rsidRPr="005932C1">
        <w:rPr>
          <w:rFonts w:ascii="Calibri" w:eastAsia="Calibri" w:hAnsi="Calibri" w:cs="Times New Roman"/>
          <w:b/>
        </w:rPr>
        <w:tab/>
      </w:r>
    </w:p>
    <w:p w:rsidR="005932C1" w:rsidRPr="005932C1" w:rsidRDefault="005932C1" w:rsidP="005932C1">
      <w:pPr>
        <w:spacing w:after="0" w:line="240" w:lineRule="auto"/>
        <w:rPr>
          <w:rFonts w:ascii="Calibri" w:eastAsia="Calibri" w:hAnsi="Calibri" w:cs="Times New Roman"/>
          <w:b/>
        </w:rPr>
      </w:pPr>
    </w:p>
    <w:p w:rsidR="005932C1" w:rsidRPr="005932C1" w:rsidRDefault="005932C1" w:rsidP="005932C1">
      <w:pPr>
        <w:spacing w:after="0" w:line="240" w:lineRule="auto"/>
        <w:rPr>
          <w:rFonts w:ascii="Calibri" w:eastAsia="Calibri" w:hAnsi="Calibri" w:cs="Times New Roman"/>
          <w:b/>
        </w:rPr>
      </w:pPr>
      <w:r w:rsidRPr="005932C1">
        <w:rPr>
          <w:rFonts w:ascii="Calibri" w:eastAsia="Calibri" w:hAnsi="Calibri" w:cs="Times New Roman"/>
          <w:b/>
        </w:rPr>
        <w:t xml:space="preserve">_________________________________________           ______________________________________ </w:t>
      </w:r>
    </w:p>
    <w:p w:rsidR="005932C1" w:rsidRPr="005932C1" w:rsidRDefault="005932C1" w:rsidP="005932C1">
      <w:pPr>
        <w:spacing w:after="0" w:line="240" w:lineRule="auto"/>
        <w:rPr>
          <w:rFonts w:ascii="Calibri" w:eastAsia="Calibri" w:hAnsi="Calibri" w:cs="Times New Roman"/>
          <w:b/>
        </w:rPr>
      </w:pPr>
      <w:r w:rsidRPr="005932C1">
        <w:rPr>
          <w:rFonts w:ascii="Calibri" w:eastAsia="Calibri" w:hAnsi="Calibri" w:cs="Times New Roman"/>
          <w:b/>
        </w:rPr>
        <w:t>Signature</w:t>
      </w:r>
      <w:r w:rsidRPr="005932C1">
        <w:rPr>
          <w:rFonts w:ascii="Calibri" w:eastAsia="Calibri" w:hAnsi="Calibri" w:cs="Times New Roman"/>
          <w:b/>
        </w:rPr>
        <w:tab/>
        <w:t xml:space="preserve">                                                                    </w:t>
      </w:r>
      <w:r w:rsidRPr="005932C1">
        <w:rPr>
          <w:rFonts w:ascii="Calibri" w:eastAsia="Calibri" w:hAnsi="Calibri" w:cs="Times New Roman"/>
          <w:b/>
        </w:rPr>
        <w:tab/>
        <w:t>Date</w:t>
      </w:r>
    </w:p>
    <w:p w:rsidR="005932C1" w:rsidRPr="005932C1" w:rsidRDefault="005932C1" w:rsidP="005932C1">
      <w:pPr>
        <w:spacing w:after="0" w:line="240" w:lineRule="auto"/>
        <w:rPr>
          <w:rFonts w:ascii="Calibri" w:eastAsia="Calibri" w:hAnsi="Calibri" w:cs="Times New Roman"/>
        </w:rPr>
      </w:pPr>
    </w:p>
    <w:p w:rsidR="005932C1" w:rsidRPr="005932C1" w:rsidRDefault="005932C1" w:rsidP="005932C1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  <w:r w:rsidRPr="005932C1">
        <w:rPr>
          <w:rFonts w:ascii="Calibri" w:eastAsia="Calibri" w:hAnsi="Calibri" w:cs="Times New Roman"/>
          <w:i/>
        </w:rPr>
        <w:t>For questions, contact the Director, School of Nursing   (831) 646-4258</w:t>
      </w:r>
    </w:p>
    <w:p w:rsidR="005932C1" w:rsidRPr="005932C1" w:rsidRDefault="005932C1" w:rsidP="005932C1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5932C1" w:rsidRPr="005932C1" w:rsidRDefault="005932C1" w:rsidP="005932C1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5932C1" w:rsidRPr="005932C1" w:rsidRDefault="005932C1" w:rsidP="005932C1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5932C1" w:rsidRPr="005932C1" w:rsidRDefault="005932C1" w:rsidP="005932C1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5932C1" w:rsidRPr="005932C1" w:rsidRDefault="005932C1" w:rsidP="005932C1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5932C1" w:rsidRPr="005932C1" w:rsidRDefault="005932C1" w:rsidP="005932C1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5932C1" w:rsidRPr="005932C1" w:rsidRDefault="005932C1" w:rsidP="005932C1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5932C1">
        <w:rPr>
          <w:rFonts w:ascii="Calibri" w:eastAsia="Calibri" w:hAnsi="Calibri" w:cs="Times New Roman"/>
          <w:sz w:val="18"/>
          <w:szCs w:val="18"/>
        </w:rPr>
        <w:t>07/</w:t>
      </w:r>
      <w:proofErr w:type="gramStart"/>
      <w:r w:rsidRPr="005932C1">
        <w:rPr>
          <w:rFonts w:ascii="Calibri" w:eastAsia="Calibri" w:hAnsi="Calibri" w:cs="Times New Roman"/>
          <w:sz w:val="18"/>
          <w:szCs w:val="18"/>
        </w:rPr>
        <w:t>2013  W</w:t>
      </w:r>
      <w:proofErr w:type="gramEnd"/>
      <w:r w:rsidRPr="005932C1">
        <w:rPr>
          <w:rFonts w:ascii="Calibri" w:eastAsia="Calibri" w:hAnsi="Calibri" w:cs="Times New Roman"/>
          <w:sz w:val="18"/>
          <w:szCs w:val="18"/>
        </w:rPr>
        <w:sym w:font="Wingdings" w:char="F0E0"/>
      </w:r>
      <w:r w:rsidRPr="005932C1">
        <w:rPr>
          <w:rFonts w:ascii="Calibri" w:eastAsia="Calibri" w:hAnsi="Calibri" w:cs="Times New Roman"/>
          <w:sz w:val="18"/>
          <w:szCs w:val="18"/>
        </w:rPr>
        <w:t xml:space="preserve"> Admissions </w:t>
      </w:r>
      <w:r w:rsidRPr="005932C1">
        <w:rPr>
          <w:rFonts w:ascii="Calibri" w:eastAsia="Calibri" w:hAnsi="Calibri" w:cs="Times New Roman"/>
          <w:sz w:val="18"/>
          <w:szCs w:val="18"/>
        </w:rPr>
        <w:sym w:font="Wingdings" w:char="F0E0"/>
      </w:r>
      <w:r w:rsidRPr="005932C1">
        <w:rPr>
          <w:rFonts w:ascii="Calibri" w:eastAsia="Calibri" w:hAnsi="Calibri" w:cs="Times New Roman"/>
          <w:sz w:val="18"/>
          <w:szCs w:val="18"/>
        </w:rPr>
        <w:t xml:space="preserve"> MCSP</w:t>
      </w:r>
      <w:r w:rsidRPr="005932C1">
        <w:rPr>
          <w:rFonts w:ascii="Calibri" w:eastAsia="Calibri" w:hAnsi="Calibri" w:cs="Times New Roman"/>
          <w:sz w:val="18"/>
          <w:szCs w:val="18"/>
        </w:rPr>
        <w:sym w:font="Wingdings" w:char="F0E0"/>
      </w:r>
      <w:r w:rsidRPr="005932C1">
        <w:rPr>
          <w:rFonts w:ascii="Calibri" w:eastAsia="Calibri" w:hAnsi="Calibri" w:cs="Times New Roman"/>
          <w:sz w:val="18"/>
          <w:szCs w:val="18"/>
        </w:rPr>
        <w:t xml:space="preserve"> EOPS Verification</w:t>
      </w:r>
    </w:p>
    <w:p w:rsidR="00640E2E" w:rsidRDefault="00640E2E" w:rsidP="005932C1">
      <w:pPr>
        <w:shd w:val="clear" w:color="auto" w:fill="FFFFFF"/>
        <w:spacing w:after="0" w:line="240" w:lineRule="auto"/>
      </w:pPr>
      <w:bookmarkStart w:id="1" w:name="_GoBack"/>
      <w:bookmarkEnd w:id="1"/>
    </w:p>
    <w:sectPr w:rsidR="00640E2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D24" w:rsidRDefault="00437D24" w:rsidP="00437D24">
      <w:pPr>
        <w:spacing w:after="0" w:line="240" w:lineRule="auto"/>
      </w:pPr>
      <w:r>
        <w:separator/>
      </w:r>
    </w:p>
  </w:endnote>
  <w:endnote w:type="continuationSeparator" w:id="0">
    <w:p w:rsidR="00437D24" w:rsidRDefault="00437D24" w:rsidP="00437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D24" w:rsidRDefault="00437D24" w:rsidP="00437D24">
      <w:pPr>
        <w:spacing w:after="0" w:line="240" w:lineRule="auto"/>
      </w:pPr>
      <w:r>
        <w:separator/>
      </w:r>
    </w:p>
  </w:footnote>
  <w:footnote w:type="continuationSeparator" w:id="0">
    <w:p w:rsidR="00437D24" w:rsidRDefault="00437D24" w:rsidP="00437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D24" w:rsidRDefault="00437D24" w:rsidP="00437D24">
    <w:pPr>
      <w:pStyle w:val="Header"/>
      <w:jc w:val="center"/>
    </w:pPr>
    <w:r>
      <w:rPr>
        <w:rFonts w:ascii="Calibri" w:eastAsia="Calibri" w:hAnsi="Calibri"/>
        <w:noProof/>
      </w:rPr>
      <w:drawing>
        <wp:inline distT="0" distB="0" distL="0" distR="0">
          <wp:extent cx="640080" cy="640080"/>
          <wp:effectExtent l="0" t="0" r="762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noProof/>
      </w:rPr>
      <w:drawing>
        <wp:inline distT="0" distB="0" distL="0" distR="0">
          <wp:extent cx="3215640" cy="5181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564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24"/>
    <w:rsid w:val="00437D24"/>
    <w:rsid w:val="005932C1"/>
    <w:rsid w:val="0064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D24"/>
  </w:style>
  <w:style w:type="paragraph" w:styleId="Footer">
    <w:name w:val="footer"/>
    <w:basedOn w:val="Normal"/>
    <w:link w:val="FooterChar"/>
    <w:uiPriority w:val="99"/>
    <w:unhideWhenUsed/>
    <w:rsid w:val="00437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D24"/>
  </w:style>
  <w:style w:type="paragraph" w:styleId="BalloonText">
    <w:name w:val="Balloon Text"/>
    <w:basedOn w:val="Normal"/>
    <w:link w:val="BalloonTextChar"/>
    <w:uiPriority w:val="99"/>
    <w:semiHidden/>
    <w:unhideWhenUsed/>
    <w:rsid w:val="00437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D24"/>
  </w:style>
  <w:style w:type="paragraph" w:styleId="Footer">
    <w:name w:val="footer"/>
    <w:basedOn w:val="Normal"/>
    <w:link w:val="FooterChar"/>
    <w:uiPriority w:val="99"/>
    <w:unhideWhenUsed/>
    <w:rsid w:val="00437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D24"/>
  </w:style>
  <w:style w:type="paragraph" w:styleId="BalloonText">
    <w:name w:val="Balloon Text"/>
    <w:basedOn w:val="Normal"/>
    <w:link w:val="BalloonTextChar"/>
    <w:uiPriority w:val="99"/>
    <w:semiHidden/>
    <w:unhideWhenUsed/>
    <w:rsid w:val="00437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C6A90969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Peninsula College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Loop</dc:creator>
  <cp:lastModifiedBy>Laura Loop</cp:lastModifiedBy>
  <cp:revision>2</cp:revision>
  <dcterms:created xsi:type="dcterms:W3CDTF">2017-08-08T19:42:00Z</dcterms:created>
  <dcterms:modified xsi:type="dcterms:W3CDTF">2017-08-08T19:42:00Z</dcterms:modified>
</cp:coreProperties>
</file>